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bookmarkStart w:id="16" w:name="_GoBack"/>
            <w:bookmarkEnd w:id="16"/>
            <w:del w:id="17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8" w:author="user" w:date="2020-01-20T10:29:00Z"/>
                <w:rFonts w:eastAsia="標楷體"/>
              </w:rPr>
            </w:pPr>
            <w:del w:id="19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20" w:author="user" w:date="2020-01-20T10:29:00Z"/>
                <w:rFonts w:eastAsia="標楷體"/>
              </w:rPr>
            </w:pPr>
            <w:del w:id="21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2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3" w:author="user" w:date="2020-01-20T10:29:00Z"/>
                <w:rFonts w:ascii="標楷體" w:eastAsia="標楷體" w:hAnsi="標楷體"/>
                <w:szCs w:val="24"/>
              </w:rPr>
            </w:pPr>
            <w:del w:id="24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5" w:author="user" w:date="2020-01-20T10:29:00Z"/>
                <w:rFonts w:ascii="標楷體" w:eastAsia="標楷體" w:hAnsi="標楷體"/>
                <w:sz w:val="28"/>
              </w:rPr>
            </w:pPr>
            <w:del w:id="26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7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8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9" w:author="user" w:date="2020-01-20T10:29:00Z"/>
                <w:rFonts w:ascii="標楷體" w:eastAsia="標楷體" w:hAnsi="標楷體"/>
                <w:szCs w:val="24"/>
              </w:rPr>
            </w:pPr>
            <w:del w:id="30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1" w:author="user" w:date="2020-01-20T10:29:00Z"/>
                <w:rFonts w:ascii="標楷體" w:eastAsia="標楷體" w:hAnsi="標楷體"/>
              </w:rPr>
            </w:pPr>
            <w:del w:id="32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3" w:author="user" w:date="2020-01-20T10:29:00Z"/>
                <w:rFonts w:ascii="標楷體" w:eastAsia="標楷體" w:hAnsi="標楷體"/>
              </w:rPr>
            </w:pPr>
            <w:del w:id="3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5" w:author="user" w:date="2020-01-20T10:29:00Z"/>
                <w:rFonts w:ascii="標楷體" w:eastAsia="標楷體" w:hAnsi="標楷體"/>
              </w:rPr>
            </w:pPr>
            <w:del w:id="36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8" w:author="user" w:date="2020-01-20T10:29:00Z"/>
                <w:rFonts w:ascii="標楷體" w:eastAsia="標楷體" w:hAnsi="標楷體"/>
                <w:szCs w:val="24"/>
              </w:rPr>
            </w:pPr>
            <w:del w:id="39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40" w:author="user" w:date="2020-01-20T10:29:00Z"/>
                <w:rFonts w:ascii="標楷體" w:eastAsia="標楷體" w:hAnsi="標楷體"/>
              </w:rPr>
            </w:pPr>
            <w:del w:id="4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2" w:author="user" w:date="2020-01-20T10:29:00Z"/>
              </w:rPr>
            </w:pPr>
            <w:del w:id="4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4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5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6" w:author="user" w:date="2020-01-20T10:29:00Z"/>
                <w:rFonts w:ascii="標楷體" w:eastAsia="標楷體" w:hAnsi="標楷體"/>
                <w:szCs w:val="24"/>
              </w:rPr>
            </w:pPr>
            <w:del w:id="47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8" w:author="user" w:date="2020-01-20T10:29:00Z"/>
                <w:rFonts w:ascii="標楷體" w:eastAsia="標楷體" w:hAnsi="標楷體"/>
              </w:rPr>
            </w:pPr>
            <w:del w:id="49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0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2" w:author="user" w:date="2020-01-20T10:29:00Z"/>
                <w:rFonts w:ascii="標楷體" w:eastAsia="標楷體" w:hAnsi="標楷體"/>
                <w:szCs w:val="24"/>
              </w:rPr>
            </w:pPr>
            <w:del w:id="53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4" w:author="user" w:date="2020-01-20T10:29:00Z"/>
                <w:rFonts w:ascii="標楷體" w:eastAsia="標楷體" w:hAnsi="標楷體"/>
              </w:rPr>
            </w:pPr>
            <w:del w:id="55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6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9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70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1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2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3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4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5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6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7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8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9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80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1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2" w:author="user" w:date="2020-01-20T10:31:00Z"/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3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4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2765"/>
            <w:gridCol w:w="5168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</w:trPr>
        <w:tc>
          <w:tcPr>
            <w:tcW w:w="2765" w:type="dxa"/>
            <w:vAlign w:val="center"/>
            <w:tcPrChange w:id="92" w:author="user" w:date="2020-01-20T10:32:00Z">
              <w:tcPr>
                <w:tcW w:w="2765" w:type="dxa"/>
              </w:tcPr>
            </w:tcPrChange>
          </w:tcPr>
          <w:p w:rsidR="005258C1" w:rsidRPr="00C60F3F" w:rsidRDefault="005258C1" w:rsidP="005258C1">
            <w:pPr>
              <w:rPr>
                <w:ins w:id="93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4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5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6" w:author="user" w:date="2020-01-20T10:32:00Z">
              <w:tcPr>
                <w:tcW w:w="5168" w:type="dxa"/>
              </w:tcPr>
            </w:tcPrChange>
          </w:tcPr>
          <w:p w:rsidR="005258C1" w:rsidRPr="005F6BAA" w:rsidRDefault="005258C1" w:rsidP="005258C1">
            <w:pPr>
              <w:rPr>
                <w:ins w:id="97" w:author="user" w:date="2020-01-20T10:31:00Z"/>
                <w:sz w:val="28"/>
              </w:rPr>
            </w:pPr>
            <w:ins w:id="98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99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0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1" w:author="林雅文" w:date="2019-12-13T17:07:00Z"/>
                <w:del w:id="102" w:author="user" w:date="2020-01-20T10:32:00Z"/>
                <w:sz w:val="28"/>
              </w:rPr>
            </w:pPr>
            <w:ins w:id="103" w:author="user" w:date="2020-01-20T10:32:00Z">
              <w:r w:rsidRPr="005258C1">
                <w:rPr>
                  <w:rFonts w:hint="eastAsia"/>
                  <w:sz w:val="28"/>
                  <w:rPrChange w:id="104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5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6" w:author="林雅文" w:date="2019-12-13T17:07:00Z">
              <w:del w:id="107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8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0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0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2" w:author="林雅文" w:date="2019-12-13T17:03:00Z"/>
                <w:sz w:val="28"/>
              </w:rPr>
            </w:pPr>
            <w:del w:id="113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4" w:author="user" w:date="2020-01-21T09:12:00Z">
              <w:r w:rsidR="00B6627C">
                <w:rPr>
                  <w:rFonts w:hint="eastAsia"/>
                  <w:sz w:val="28"/>
                </w:rPr>
                <w:t>S</w:t>
              </w:r>
            </w:ins>
            <w:ins w:id="115" w:author="林雅文" w:date="2019-12-13T17:02:00Z">
              <w:del w:id="116" w:author="user" w:date="2020-01-21T09:12:00Z">
                <w:r w:rsidDel="00B6627C">
                  <w:rPr>
                    <w:sz w:val="28"/>
                  </w:rPr>
                  <w:delText>s</w:delText>
                </w:r>
              </w:del>
              <w:r>
                <w:rPr>
                  <w:sz w:val="28"/>
                </w:rPr>
                <w:t>eminar</w:t>
              </w:r>
            </w:ins>
          </w:p>
          <w:p w:rsidR="005258C1" w:rsidRDefault="005258C1" w:rsidP="005258C1">
            <w:pPr>
              <w:rPr>
                <w:ins w:id="117" w:author="林雅文" w:date="2019-12-13T17:04:00Z"/>
                <w:sz w:val="28"/>
              </w:rPr>
            </w:pPr>
            <w:ins w:id="118" w:author="林雅文" w:date="2019-12-13T17:03:00Z">
              <w:r>
                <w:rPr>
                  <w:sz w:val="28"/>
                </w:rPr>
                <w:t>Topic</w:t>
              </w:r>
            </w:ins>
            <w:ins w:id="119" w:author="user" w:date="2020-01-21T09:17:00Z">
              <w:r w:rsidR="008E264F">
                <w:rPr>
                  <w:rFonts w:hint="eastAsia"/>
                  <w:sz w:val="28"/>
                </w:rPr>
                <w:t xml:space="preserve"> 1</w:t>
              </w:r>
            </w:ins>
            <w:ins w:id="120" w:author="林雅文" w:date="2019-12-13T17:03:00Z">
              <w:r>
                <w:rPr>
                  <w:sz w:val="28"/>
                </w:rPr>
                <w:t xml:space="preserve">: </w:t>
              </w:r>
            </w:ins>
            <w:del w:id="121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22" w:author="林雅文" w:date="2019-12-13T17:03:00Z">
              <w:r>
                <w:rPr>
                  <w:sz w:val="28"/>
                </w:rPr>
                <w:t>Introduction of EMI</w:t>
              </w:r>
            </w:ins>
            <w:ins w:id="123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4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5" w:author="林雅文" w:date="2019-12-13T17:03:00Z">
              <w:r>
                <w:rPr>
                  <w:sz w:val="28"/>
                </w:rPr>
                <w:t xml:space="preserve"> </w:t>
              </w:r>
            </w:ins>
            <w:del w:id="126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7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8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9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30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31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32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33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4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5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6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7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8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9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4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41" w:author="林雅文" w:date="2019-12-13T17:05:00Z"/>
                <w:del w:id="142" w:author="user" w:date="2019-12-18T09:13:00Z"/>
                <w:sz w:val="28"/>
              </w:rPr>
            </w:pPr>
            <w:ins w:id="143" w:author="林雅文" w:date="2019-12-13T17:05:00Z">
              <w:r>
                <w:rPr>
                  <w:sz w:val="28"/>
                </w:rPr>
                <w:t>Topic</w:t>
              </w:r>
            </w:ins>
            <w:ins w:id="144" w:author="user" w:date="2020-01-21T09:17:00Z">
              <w:r w:rsidR="008E264F">
                <w:rPr>
                  <w:rFonts w:hint="eastAsia"/>
                  <w:sz w:val="28"/>
                </w:rPr>
                <w:t xml:space="preserve"> 2</w:t>
              </w:r>
            </w:ins>
            <w:ins w:id="145" w:author="林雅文" w:date="2019-12-13T17:05:00Z">
              <w:r>
                <w:rPr>
                  <w:sz w:val="28"/>
                </w:rPr>
                <w:t>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6" w:author="user" w:date="2019-12-18T09:13:00Z">
              <w:r>
                <w:rPr>
                  <w:sz w:val="28"/>
                </w:rPr>
                <w:t xml:space="preserve">, </w:t>
              </w:r>
            </w:ins>
            <w:ins w:id="147" w:author="林雅文" w:date="2019-12-13T17:05:00Z">
              <w:del w:id="148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9" w:author="林雅文" w:date="2019-12-13T17:05:00Z"/>
                <w:sz w:val="28"/>
              </w:rPr>
            </w:pPr>
            <w:ins w:id="150" w:author="user" w:date="2019-12-18T09:13:00Z">
              <w:r>
                <w:rPr>
                  <w:sz w:val="28"/>
                </w:rPr>
                <w:t>i</w:t>
              </w:r>
            </w:ins>
            <w:ins w:id="151" w:author="林雅文" w:date="2019-12-13T17:05:00Z">
              <w:del w:id="152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53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54" w:author="user" w:date="2019-12-18T09:17:00Z">
              <w:r>
                <w:rPr>
                  <w:sz w:val="28"/>
                </w:rPr>
                <w:t>.</w:t>
              </w:r>
            </w:ins>
            <w:ins w:id="155" w:author="林雅文" w:date="2019-12-13T17:05:00Z">
              <w:del w:id="156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7" w:author="林雅文" w:date="2019-12-13T17:06:00Z">
              <w:del w:id="158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9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60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61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62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63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64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5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6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7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8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9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70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71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72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73" w:author="user" w:date="2020-01-20T10:34:00Z"/>
                <w:sz w:val="28"/>
              </w:rPr>
            </w:pPr>
            <w:ins w:id="174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75" w:author="user" w:date="2020-01-20T10:33:00Z"/>
                <w:sz w:val="28"/>
              </w:rPr>
            </w:pPr>
            <w:ins w:id="176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7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8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9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80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81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82" w:author="user" w:date="2019-12-18T09:14:00Z">
              <w:r>
                <w:rPr>
                  <w:sz w:val="28"/>
                </w:rPr>
                <w:t>C</w:t>
              </w:r>
            </w:ins>
            <w:ins w:id="183" w:author="林雅文" w:date="2019-12-13T17:07:00Z">
              <w:del w:id="184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86" w:rsidRDefault="00476986" w:rsidP="00985990">
      <w:r>
        <w:separator/>
      </w:r>
    </w:p>
  </w:endnote>
  <w:endnote w:type="continuationSeparator" w:id="0">
    <w:p w:rsidR="00476986" w:rsidRDefault="00476986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86" w:rsidRDefault="00476986" w:rsidP="00985990">
      <w:r>
        <w:separator/>
      </w:r>
    </w:p>
  </w:footnote>
  <w:footnote w:type="continuationSeparator" w:id="0">
    <w:p w:rsidR="00476986" w:rsidRDefault="00476986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225191"/>
    <w:rsid w:val="002F1965"/>
    <w:rsid w:val="003A235E"/>
    <w:rsid w:val="003A2980"/>
    <w:rsid w:val="00421FD6"/>
    <w:rsid w:val="00476986"/>
    <w:rsid w:val="004C612F"/>
    <w:rsid w:val="005258C1"/>
    <w:rsid w:val="005A40DE"/>
    <w:rsid w:val="005F030A"/>
    <w:rsid w:val="005F6BAA"/>
    <w:rsid w:val="006171CE"/>
    <w:rsid w:val="00622295"/>
    <w:rsid w:val="006B0200"/>
    <w:rsid w:val="00782EA8"/>
    <w:rsid w:val="007E0C17"/>
    <w:rsid w:val="00822D69"/>
    <w:rsid w:val="00865A7F"/>
    <w:rsid w:val="00884167"/>
    <w:rsid w:val="008E264F"/>
    <w:rsid w:val="00985990"/>
    <w:rsid w:val="009A196E"/>
    <w:rsid w:val="009A28C9"/>
    <w:rsid w:val="009B7CC1"/>
    <w:rsid w:val="00A639DE"/>
    <w:rsid w:val="00AA3FCC"/>
    <w:rsid w:val="00B359C7"/>
    <w:rsid w:val="00B6627C"/>
    <w:rsid w:val="00C046A2"/>
    <w:rsid w:val="00C21691"/>
    <w:rsid w:val="00C54375"/>
    <w:rsid w:val="00C572CA"/>
    <w:rsid w:val="00C67AB5"/>
    <w:rsid w:val="00DB2EA4"/>
    <w:rsid w:val="00EB2548"/>
    <w:rsid w:val="00F72AA3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2</cp:revision>
  <cp:lastPrinted>2019-02-13T07:41:00Z</cp:lastPrinted>
  <dcterms:created xsi:type="dcterms:W3CDTF">2020-01-22T01:51:00Z</dcterms:created>
  <dcterms:modified xsi:type="dcterms:W3CDTF">2020-01-22T01:51:00Z</dcterms:modified>
</cp:coreProperties>
</file>